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FEFE" w14:textId="2014202F" w:rsidR="00F674EA" w:rsidRDefault="00E73FF9">
      <w:pPr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投稿要求</w:t>
      </w:r>
    </w:p>
    <w:p w14:paraId="4744FEFF" w14:textId="77777777" w:rsidR="00F674EA" w:rsidRDefault="00F674EA">
      <w:pPr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4744FF00" w14:textId="77777777" w:rsidR="00F674EA" w:rsidRDefault="00E73FF9">
      <w:pPr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1.</w:t>
      </w:r>
      <w:r>
        <w:rPr>
          <w:rFonts w:ascii="Times New Roman" w:eastAsia="宋体" w:hAnsi="Times New Roman" w:cs="Times New Roman"/>
          <w:kern w:val="0"/>
          <w:szCs w:val="21"/>
        </w:rPr>
        <w:tab/>
      </w:r>
      <w:r>
        <w:rPr>
          <w:rFonts w:ascii="Times New Roman" w:eastAsia="宋体" w:hAnsi="Times New Roman" w:cs="Times New Roman"/>
          <w:kern w:val="0"/>
          <w:szCs w:val="21"/>
        </w:rPr>
        <w:t>总体要求</w:t>
      </w:r>
    </w:p>
    <w:p w14:paraId="4744FF01" w14:textId="5985A0B7" w:rsidR="00F674EA" w:rsidRDefault="00E73FF9">
      <w:pPr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围绕</w:t>
      </w:r>
      <w:r w:rsidRPr="00AA5313">
        <w:rPr>
          <w:rFonts w:ascii="Times New Roman" w:eastAsia="宋体" w:hAnsi="Times New Roman" w:cs="Times New Roman"/>
          <w:kern w:val="0"/>
          <w:szCs w:val="21"/>
          <w:highlight w:val="yellow"/>
        </w:rPr>
        <w:t>“</w:t>
      </w:r>
      <w:r w:rsidR="00AA5313" w:rsidRPr="00AA5313">
        <w:rPr>
          <w:rFonts w:ascii="Times New Roman" w:eastAsia="宋体" w:hAnsi="Times New Roman" w:cs="Times New Roman" w:hint="eastAsia"/>
          <w:kern w:val="0"/>
          <w:szCs w:val="21"/>
          <w:highlight w:val="yellow"/>
        </w:rPr>
        <w:t>人工智能时代的企业管理创新</w:t>
      </w:r>
      <w:r w:rsidRPr="00AA5313">
        <w:rPr>
          <w:rFonts w:ascii="Times New Roman" w:eastAsia="宋体" w:hAnsi="Times New Roman" w:cs="Times New Roman"/>
          <w:kern w:val="0"/>
          <w:szCs w:val="21"/>
          <w:highlight w:val="yellow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主题，议题可围绕（但不限于）以下方向：</w:t>
      </w:r>
    </w:p>
    <w:p w14:paraId="4744FF02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战略管理</w:t>
      </w:r>
    </w:p>
    <w:p w14:paraId="4744FF03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会计、金融、财务等</w:t>
      </w:r>
    </w:p>
    <w:p w14:paraId="4744FF04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组织行为管理与人力资源</w:t>
      </w:r>
    </w:p>
    <w:p w14:paraId="4744FF05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运营管理</w:t>
      </w:r>
    </w:p>
    <w:p w14:paraId="4744FF06" w14:textId="77777777" w:rsidR="00F674EA" w:rsidRDefault="00E73FF9">
      <w:pPr>
        <w:jc w:val="center"/>
        <w:rPr>
          <w:ins w:id="0" w:author="Dell" w:date="2023-04-14T13:54:00Z"/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市场营销</w:t>
      </w:r>
    </w:p>
    <w:p w14:paraId="4744FF07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旅游管理</w:t>
      </w:r>
    </w:p>
    <w:p w14:paraId="4744FF08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技术与创新管理</w:t>
      </w:r>
    </w:p>
    <w:p w14:paraId="4744FF09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公司治理</w:t>
      </w:r>
    </w:p>
    <w:p w14:paraId="4744FF0A" w14:textId="77777777" w:rsidR="00F674EA" w:rsidRDefault="00E73FF9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电子商务</w:t>
      </w:r>
    </w:p>
    <w:p w14:paraId="4744FF0B" w14:textId="77777777" w:rsidR="00F674EA" w:rsidRDefault="00F674EA">
      <w:pPr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4744FF0C" w14:textId="77777777" w:rsidR="00F674EA" w:rsidRDefault="00E73FF9">
      <w:pPr>
        <w:rPr>
          <w:rFonts w:ascii="Times New Roman" w:eastAsia="宋体" w:hAnsi="Times New Roman" w:cs="Times New Roman"/>
          <w:szCs w:val="21"/>
        </w:rPr>
      </w:pPr>
      <w:bookmarkStart w:id="1" w:name="ibfvc5t2"/>
      <w:bookmarkEnd w:id="1"/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>内容范式</w:t>
      </w:r>
    </w:p>
    <w:p w14:paraId="4744FF0D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一般而言，</w:t>
      </w:r>
      <w:r>
        <w:rPr>
          <w:rFonts w:ascii="Times New Roman" w:eastAsia="宋体" w:hAnsi="Times New Roman" w:cs="Times New Roman"/>
          <w:szCs w:val="21"/>
        </w:rPr>
        <w:t>论文应包括以下内容：中文摘要、关键词、引言、文献综述、</w:t>
      </w:r>
      <w:r>
        <w:rPr>
          <w:rFonts w:ascii="Times New Roman" w:eastAsia="宋体" w:hAnsi="Times New Roman" w:cs="Times New Roman" w:hint="eastAsia"/>
          <w:szCs w:val="21"/>
        </w:rPr>
        <w:t>理论演绎（理论模型、理论框架、理论视角或研究假设）</w:t>
      </w:r>
      <w:r>
        <w:rPr>
          <w:rFonts w:ascii="Times New Roman" w:eastAsia="宋体" w:hAnsi="Times New Roman" w:cs="Times New Roman"/>
          <w:szCs w:val="21"/>
        </w:rPr>
        <w:t>、实证检验、结果讨论、结论和启示、参考文献、英文摘要。</w:t>
      </w:r>
    </w:p>
    <w:p w14:paraId="4744FF0E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bookmarkStart w:id="2" w:name="_Hlk67913692"/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</w:t>
      </w:r>
      <w:bookmarkEnd w:id="2"/>
      <w:r>
        <w:rPr>
          <w:rFonts w:ascii="Times New Roman" w:eastAsia="宋体" w:hAnsi="Times New Roman" w:cs="Times New Roman"/>
          <w:szCs w:val="21"/>
        </w:rPr>
        <w:t>摘要需突出全文的研究问题、研究方法、研究结论和研究贡献。字数以</w:t>
      </w:r>
      <w:r>
        <w:rPr>
          <w:rFonts w:ascii="Times New Roman" w:eastAsia="宋体" w:hAnsi="Times New Roman" w:cs="Times New Roman"/>
          <w:szCs w:val="21"/>
        </w:rPr>
        <w:t>450—500</w:t>
      </w:r>
      <w:r>
        <w:rPr>
          <w:rFonts w:ascii="Times New Roman" w:eastAsia="宋体" w:hAnsi="Times New Roman" w:cs="Times New Roman"/>
          <w:szCs w:val="21"/>
        </w:rPr>
        <w:t>字为宜。关键词以</w:t>
      </w:r>
      <w:r>
        <w:rPr>
          <w:rFonts w:ascii="Times New Roman" w:eastAsia="宋体" w:hAnsi="Times New Roman" w:cs="Times New Roman"/>
          <w:szCs w:val="21"/>
        </w:rPr>
        <w:t>3—5</w:t>
      </w:r>
      <w:r>
        <w:rPr>
          <w:rFonts w:ascii="Times New Roman" w:eastAsia="宋体" w:hAnsi="Times New Roman" w:cs="Times New Roman"/>
          <w:szCs w:val="21"/>
        </w:rPr>
        <w:t>个词为宜，挑选紧扣主题、体现创新的词语。英文摘要需与中文摘要相互对应。</w:t>
      </w:r>
    </w:p>
    <w:p w14:paraId="4744FF0F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）引言是对摘要的扩写，需指出本文研究内容的重要实践基础和文献基础；突出文章的研究问题、研究方法、研究结论和研究贡献和意义。</w:t>
      </w:r>
    </w:p>
    <w:p w14:paraId="4744FF10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）文献综述要围绕论文选题做文献述评，重点在于梳理现有研究的不足之处，要体现前沿性，要包含近五年的相关文献，要有理论性、系统性，拒绝罗列式的文献综述。</w:t>
      </w:r>
    </w:p>
    <w:p w14:paraId="4744FF11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理论演绎</w:t>
      </w:r>
      <w:r>
        <w:rPr>
          <w:rFonts w:ascii="Times New Roman" w:eastAsia="宋体" w:hAnsi="Times New Roman" w:cs="Times New Roman"/>
          <w:szCs w:val="21"/>
        </w:rPr>
        <w:t>要充分体现独特的理论研究视角、理论研究逻辑和</w:t>
      </w:r>
      <w:r>
        <w:rPr>
          <w:rFonts w:ascii="Times New Roman" w:eastAsia="宋体" w:hAnsi="Times New Roman" w:cs="Times New Roman" w:hint="eastAsia"/>
          <w:szCs w:val="21"/>
        </w:rPr>
        <w:t>脉络。可以运用数理模型推导命题和假设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构建</w:t>
      </w:r>
      <w:r>
        <w:rPr>
          <w:rFonts w:ascii="Times New Roman" w:eastAsia="宋体" w:hAnsi="Times New Roman" w:cs="Times New Roman"/>
          <w:szCs w:val="21"/>
        </w:rPr>
        <w:t>研究的理论框架。</w:t>
      </w:r>
    </w:p>
    <w:p w14:paraId="4744FF12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）实证检验不仅要检验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是什么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的问题，还必须检验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为什么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的问题。实证检验不能脱离理论支撑，模型必须与研究问题高度匹配，基本模型和方法不能照搬已有的文献或者仅作细微修改，杜绝以</w:t>
      </w:r>
      <w:r>
        <w:rPr>
          <w:rFonts w:ascii="Times New Roman" w:eastAsia="宋体" w:hAnsi="Times New Roman" w:cs="Times New Roman" w:hint="eastAsia"/>
          <w:szCs w:val="21"/>
        </w:rPr>
        <w:t>国内</w:t>
      </w:r>
      <w:r>
        <w:rPr>
          <w:rFonts w:ascii="Times New Roman" w:eastAsia="宋体" w:hAnsi="Times New Roman" w:cs="Times New Roman"/>
          <w:szCs w:val="21"/>
        </w:rPr>
        <w:t>数据生硬套用国外模型得到实证结果的做法。全文模型、数据、符号（</w:t>
      </w:r>
      <w:r>
        <w:rPr>
          <w:rFonts w:ascii="Times New Roman" w:eastAsia="宋体" w:hAnsi="Times New Roman" w:cs="Times New Roman"/>
          <w:szCs w:val="21"/>
        </w:rPr>
        <w:t>+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-</w:t>
      </w:r>
      <w:r>
        <w:rPr>
          <w:rFonts w:ascii="Times New Roman" w:eastAsia="宋体" w:hAnsi="Times New Roman" w:cs="Times New Roman"/>
          <w:szCs w:val="21"/>
        </w:rPr>
        <w:t>）、星号（</w:t>
      </w:r>
      <w:r>
        <w:rPr>
          <w:rFonts w:ascii="Times New Roman" w:eastAsia="宋体" w:hAnsi="Times New Roman" w:cs="Times New Roman"/>
          <w:szCs w:val="21"/>
        </w:rPr>
        <w:t>*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**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***</w:t>
      </w:r>
      <w:r>
        <w:rPr>
          <w:rFonts w:ascii="Times New Roman" w:eastAsia="宋体" w:hAnsi="Times New Roman" w:cs="Times New Roman"/>
          <w:szCs w:val="21"/>
        </w:rPr>
        <w:t>）与正文中的结论判断、文字解读必须高度一致。</w:t>
      </w:r>
    </w:p>
    <w:p w14:paraId="4744FF13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）结果讨论：对实证部分的结论展开讨论，与相关文献的发现进行比对，揭示研究的实质性贡献。</w:t>
      </w:r>
    </w:p>
    <w:p w14:paraId="4744FF14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）结论和启示部分简单归纳研究的发现，重点指出政策、管理启示，指出本研究可拓展的方向、可应用的领域，体现理论对于实践的指导意义。</w:t>
      </w:r>
    </w:p>
    <w:p w14:paraId="4744FF15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）同一概念在文中多次提到，必须自始至终使用统一的术语表达，不能用不同词语</w:t>
      </w:r>
      <w:proofErr w:type="gramStart"/>
      <w:r>
        <w:rPr>
          <w:rFonts w:ascii="Times New Roman" w:eastAsia="宋体" w:hAnsi="Times New Roman" w:cs="Times New Roman"/>
          <w:szCs w:val="21"/>
        </w:rPr>
        <w:t>指代同一</w:t>
      </w:r>
      <w:proofErr w:type="gramEnd"/>
      <w:r>
        <w:rPr>
          <w:rFonts w:ascii="Times New Roman" w:eastAsia="宋体" w:hAnsi="Times New Roman" w:cs="Times New Roman"/>
          <w:szCs w:val="21"/>
        </w:rPr>
        <w:t>概念，同时，应避免英文缩写的不恰当使用。</w:t>
      </w:r>
    </w:p>
    <w:p w14:paraId="4744FF16" w14:textId="77777777" w:rsidR="00F674EA" w:rsidRDefault="00F674EA">
      <w:pPr>
        <w:rPr>
          <w:rFonts w:ascii="Times New Roman" w:eastAsia="宋体" w:hAnsi="Times New Roman" w:cs="Times New Roman"/>
          <w:szCs w:val="21"/>
        </w:rPr>
      </w:pPr>
    </w:p>
    <w:p w14:paraId="4744FF17" w14:textId="77777777" w:rsidR="00F674EA" w:rsidRDefault="00E73FF9">
      <w:pPr>
        <w:rPr>
          <w:rFonts w:ascii="Times New Roman" w:eastAsia="宋体" w:hAnsi="Times New Roman" w:cs="Times New Roman"/>
          <w:b/>
          <w:bCs/>
          <w:color w:val="FF0000"/>
          <w:szCs w:val="21"/>
        </w:rPr>
      </w:pPr>
      <w:r>
        <w:rPr>
          <w:rFonts w:ascii="Times New Roman" w:eastAsia="宋体" w:hAnsi="Times New Roman" w:cs="Times New Roman"/>
          <w:b/>
          <w:bCs/>
          <w:color w:val="FF0000"/>
          <w:szCs w:val="21"/>
        </w:rPr>
        <w:t>3.</w:t>
      </w:r>
      <w:r>
        <w:rPr>
          <w:rFonts w:ascii="Times New Roman" w:eastAsia="宋体" w:hAnsi="Times New Roman" w:cs="Times New Roman"/>
          <w:b/>
          <w:bCs/>
          <w:color w:val="FF0000"/>
          <w:szCs w:val="21"/>
        </w:rPr>
        <w:tab/>
      </w:r>
      <w:r>
        <w:rPr>
          <w:rFonts w:ascii="Times New Roman" w:eastAsia="宋体" w:hAnsi="Times New Roman" w:cs="Times New Roman"/>
          <w:b/>
          <w:bCs/>
          <w:color w:val="FF0000"/>
          <w:szCs w:val="21"/>
        </w:rPr>
        <w:t>形式范式</w:t>
      </w:r>
    </w:p>
    <w:p w14:paraId="4744FF18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）全文以</w:t>
      </w:r>
      <w:r>
        <w:rPr>
          <w:rFonts w:ascii="Times New Roman" w:eastAsia="宋体" w:hAnsi="Times New Roman" w:cs="Times New Roman"/>
          <w:szCs w:val="21"/>
        </w:rPr>
        <w:t>8000</w:t>
      </w:r>
      <w:r>
        <w:rPr>
          <w:rFonts w:ascii="Times New Roman" w:eastAsia="宋体" w:hAnsi="Times New Roman" w:cs="Times New Roman"/>
          <w:szCs w:val="21"/>
        </w:rPr>
        <w:t>字左右（不含字符数）为宜，按照每页</w:t>
      </w:r>
      <w:r>
        <w:rPr>
          <w:rFonts w:ascii="Times New Roman" w:eastAsia="宋体" w:hAnsi="Times New Roman" w:cs="Times New Roman"/>
          <w:szCs w:val="21"/>
        </w:rPr>
        <w:t>39</w:t>
      </w:r>
      <w:r>
        <w:rPr>
          <w:rFonts w:ascii="Times New Roman" w:eastAsia="宋体" w:hAnsi="Times New Roman" w:cs="Times New Roman"/>
          <w:szCs w:val="21"/>
        </w:rPr>
        <w:t>行</w:t>
      </w:r>
      <w:r>
        <w:rPr>
          <w:rFonts w:ascii="Times New Roman" w:eastAsia="宋体" w:hAnsi="Times New Roman" w:cs="Times New Roman"/>
          <w:szCs w:val="21"/>
        </w:rPr>
        <w:t>×42</w:t>
      </w:r>
      <w:r>
        <w:rPr>
          <w:rFonts w:ascii="Times New Roman" w:eastAsia="宋体" w:hAnsi="Times New Roman" w:cs="Times New Roman"/>
          <w:szCs w:val="21"/>
        </w:rPr>
        <w:t>字排版，五号宋体。</w:t>
      </w:r>
    </w:p>
    <w:p w14:paraId="4744FF19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）注释</w:t>
      </w:r>
      <w:proofErr w:type="gramStart"/>
      <w:r>
        <w:rPr>
          <w:rFonts w:ascii="Times New Roman" w:eastAsia="宋体" w:hAnsi="Times New Roman" w:cs="Times New Roman"/>
          <w:szCs w:val="21"/>
        </w:rPr>
        <w:t>采用当页下注</w:t>
      </w:r>
      <w:proofErr w:type="gramEnd"/>
      <w:r>
        <w:rPr>
          <w:rFonts w:ascii="Times New Roman" w:eastAsia="宋体" w:hAnsi="Times New Roman" w:cs="Times New Roman"/>
          <w:szCs w:val="21"/>
        </w:rPr>
        <w:t>（脚注），序号用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……”</w:t>
      </w:r>
      <w:r>
        <w:rPr>
          <w:rFonts w:ascii="Times New Roman" w:eastAsia="宋体" w:hAnsi="Times New Roman" w:cs="Times New Roman"/>
          <w:szCs w:val="21"/>
        </w:rPr>
        <w:t>标识，每页单独排序。</w:t>
      </w:r>
    </w:p>
    <w:p w14:paraId="4744FF1A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）参考文献在全文中两次注明：文中注、文后注（﹝参考文献﹞），文中注与文后注在总量上必须一一对应。引用高质量的前沿学术论文和著作。</w:t>
      </w:r>
    </w:p>
    <w:p w14:paraId="4744FF1B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文中注采用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文献作者名（年份）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（文献作者名，年份）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的形式标注引文。正文中</w:t>
      </w:r>
      <w:r>
        <w:rPr>
          <w:rFonts w:ascii="Times New Roman" w:eastAsia="宋体" w:hAnsi="Times New Roman" w:cs="Times New Roman"/>
          <w:szCs w:val="21"/>
        </w:rPr>
        <w:lastRenderedPageBreak/>
        <w:t>如果出现文献作者名，有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个作者，用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甲和乙（年份）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（英文名用</w:t>
      </w:r>
      <w:r>
        <w:rPr>
          <w:rFonts w:ascii="Times New Roman" w:eastAsia="宋体" w:hAnsi="Times New Roman" w:cs="Times New Roman"/>
          <w:szCs w:val="21"/>
        </w:rPr>
        <w:t>“A and B</w:t>
      </w:r>
      <w:r>
        <w:rPr>
          <w:rFonts w:ascii="Times New Roman" w:eastAsia="宋体" w:hAnsi="Times New Roman" w:cs="Times New Roman"/>
          <w:szCs w:val="21"/>
        </w:rPr>
        <w:t>（年份）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）连接。有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个或者更多作者，用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甲等（年份）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（英文名为</w:t>
      </w:r>
      <w:r>
        <w:rPr>
          <w:rFonts w:ascii="Times New Roman" w:eastAsia="宋体" w:hAnsi="Times New Roman" w:cs="Times New Roman"/>
          <w:szCs w:val="21"/>
        </w:rPr>
        <w:t>“A et al.</w:t>
      </w:r>
      <w:r>
        <w:rPr>
          <w:rFonts w:ascii="Times New Roman" w:eastAsia="宋体" w:hAnsi="Times New Roman" w:cs="Times New Roman"/>
          <w:szCs w:val="21"/>
        </w:rPr>
        <w:t>（年份）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）表示。</w:t>
      </w:r>
    </w:p>
    <w:p w14:paraId="4744FF1C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4744FF1D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文后</w:t>
      </w:r>
      <w:proofErr w:type="gramStart"/>
      <w:r>
        <w:rPr>
          <w:rFonts w:ascii="Times New Roman" w:eastAsia="宋体" w:hAnsi="Times New Roman" w:cs="Times New Roman"/>
          <w:szCs w:val="21"/>
        </w:rPr>
        <w:t>注按照</w:t>
      </w:r>
      <w:proofErr w:type="gramEnd"/>
      <w:r>
        <w:rPr>
          <w:rFonts w:ascii="Times New Roman" w:eastAsia="宋体" w:hAnsi="Times New Roman" w:cs="Times New Roman"/>
          <w:szCs w:val="21"/>
        </w:rPr>
        <w:t>先中文文献后英文文献、字母先后顺序列示。格式严格按照如下要求修订：</w:t>
      </w:r>
    </w:p>
    <w:p w14:paraId="4744FF1E" w14:textId="77777777" w:rsidR="00F674EA" w:rsidRDefault="00E73FF9">
      <w:pPr>
        <w:pStyle w:val="ae"/>
        <w:ind w:left="42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期刊格式：作者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文献题名</w:t>
      </w:r>
      <w:r>
        <w:rPr>
          <w:rFonts w:ascii="Times New Roman" w:eastAsia="宋体" w:hAnsi="Times New Roman" w:cs="Times New Roman"/>
          <w:szCs w:val="21"/>
        </w:rPr>
        <w:t>[J].</w:t>
      </w:r>
      <w:r>
        <w:rPr>
          <w:rFonts w:ascii="Times New Roman" w:eastAsia="宋体" w:hAnsi="Times New Roman" w:cs="Times New Roman"/>
          <w:szCs w:val="21"/>
        </w:rPr>
        <w:t>期刊名</w: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>出版年</w: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>卷</w:t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期</w:t>
      </w:r>
      <w:r>
        <w:rPr>
          <w:rFonts w:ascii="Times New Roman" w:eastAsia="宋体" w:hAnsi="Times New Roman" w:cs="Times New Roman"/>
          <w:szCs w:val="21"/>
        </w:rPr>
        <w:t>):</w:t>
      </w:r>
      <w:r>
        <w:rPr>
          <w:rFonts w:ascii="Times New Roman" w:eastAsia="宋体" w:hAnsi="Times New Roman" w:cs="Times New Roman"/>
          <w:szCs w:val="21"/>
        </w:rPr>
        <w:t>页数</w:t>
      </w:r>
      <w:r>
        <w:rPr>
          <w:rFonts w:ascii="Times New Roman" w:eastAsia="宋体" w:hAnsi="Times New Roman" w:cs="Times New Roman"/>
          <w:szCs w:val="21"/>
        </w:rPr>
        <w:t>.</w:t>
      </w:r>
    </w:p>
    <w:p w14:paraId="4744FF1F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英文文献，独立作者或第一作者姓在前（后加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）、名在后（全部用缩写，</w:t>
      </w:r>
      <w:proofErr w:type="gramStart"/>
      <w:r>
        <w:rPr>
          <w:rFonts w:ascii="Times New Roman" w:eastAsia="宋体" w:hAnsi="Times New Roman" w:cs="Times New Roman"/>
          <w:szCs w:val="21"/>
        </w:rPr>
        <w:t>即首字母</w:t>
      </w:r>
      <w:proofErr w:type="gramEnd"/>
      <w:r>
        <w:rPr>
          <w:rFonts w:ascii="Times New Roman" w:eastAsia="宋体" w:hAnsi="Times New Roman" w:cs="Times New Roman"/>
          <w:szCs w:val="21"/>
        </w:rPr>
        <w:t>加</w:t>
      </w:r>
      <w:r>
        <w:rPr>
          <w:rFonts w:ascii="Times New Roman" w:eastAsia="宋体" w:hAnsi="Times New Roman" w:cs="Times New Roman"/>
          <w:szCs w:val="21"/>
        </w:rPr>
        <w:t>“.”</w:t>
      </w:r>
      <w:r>
        <w:rPr>
          <w:rFonts w:ascii="Times New Roman" w:eastAsia="宋体" w:hAnsi="Times New Roman" w:cs="Times New Roman"/>
          <w:szCs w:val="21"/>
        </w:rPr>
        <w:t>），其余作者则名在前、姓在后，最后一个作者前加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and”</w:t>
      </w:r>
      <w:r>
        <w:rPr>
          <w:rFonts w:ascii="Times New Roman" w:eastAsia="宋体" w:hAnsi="Times New Roman" w:cs="Times New Roman"/>
          <w:szCs w:val="21"/>
        </w:rPr>
        <w:t>。文献题名和期刊名中除介词外，单词首字母一律大写。</w:t>
      </w:r>
    </w:p>
    <w:p w14:paraId="4744FF20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示例：</w:t>
      </w:r>
    </w:p>
    <w:p w14:paraId="4744FF21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3F" wp14:editId="0DB744C0">
            <wp:extent cx="5274310" cy="8896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2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著作格式：作者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文献题名</w:t>
      </w:r>
      <w:r>
        <w:rPr>
          <w:rFonts w:ascii="Times New Roman" w:eastAsia="宋体" w:hAnsi="Times New Roman" w:cs="Times New Roman"/>
          <w:szCs w:val="21"/>
        </w:rPr>
        <w:t>[M].</w:t>
      </w:r>
      <w:r>
        <w:rPr>
          <w:rFonts w:ascii="Times New Roman" w:eastAsia="宋体" w:hAnsi="Times New Roman" w:cs="Times New Roman"/>
          <w:szCs w:val="21"/>
        </w:rPr>
        <w:t>出版地点：出版者，出版时间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多个作者之间用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隔开。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引用译著时，标注作者国籍，将译者置于文献题名之后。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示例：</w:t>
      </w:r>
    </w:p>
    <w:p w14:paraId="4744FF23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1" wp14:editId="7B01C388">
            <wp:extent cx="5274310" cy="10045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4" w14:textId="77777777" w:rsidR="00F674EA" w:rsidRDefault="00F674EA">
      <w:pPr>
        <w:ind w:firstLineChars="200" w:firstLine="420"/>
        <w:rPr>
          <w:rFonts w:ascii="宋体" w:eastAsia="宋体" w:hAnsi="宋体" w:cs="宋体" w:hint="eastAsia"/>
          <w:szCs w:val="21"/>
        </w:rPr>
      </w:pPr>
    </w:p>
    <w:p w14:paraId="4744FF25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宋体" w:hAnsi="Times New Roman" w:cs="Times New Roman"/>
          <w:szCs w:val="21"/>
        </w:rPr>
        <w:t>析出文献格式：作者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析出文献题名</w:t>
      </w:r>
      <w:r>
        <w:rPr>
          <w:rFonts w:ascii="Times New Roman" w:eastAsia="宋体" w:hAnsi="Times New Roman" w:cs="Times New Roman"/>
          <w:szCs w:val="21"/>
        </w:rPr>
        <w:t>[A].</w:t>
      </w:r>
      <w:r>
        <w:rPr>
          <w:rFonts w:ascii="Times New Roman" w:eastAsia="宋体" w:hAnsi="Times New Roman" w:cs="Times New Roman"/>
          <w:szCs w:val="21"/>
        </w:rPr>
        <w:t>文集责任者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文集题名</w:t>
      </w:r>
      <w:r>
        <w:rPr>
          <w:rFonts w:ascii="Times New Roman" w:eastAsia="宋体" w:hAnsi="Times New Roman" w:cs="Times New Roman"/>
          <w:szCs w:val="21"/>
        </w:rPr>
        <w:t>[C].</w:t>
      </w:r>
      <w:r>
        <w:rPr>
          <w:rFonts w:ascii="Times New Roman" w:eastAsia="宋体" w:hAnsi="Times New Roman" w:cs="Times New Roman"/>
          <w:szCs w:val="21"/>
        </w:rPr>
        <w:t>出版地点：出版者，出版时间</w:t>
      </w:r>
      <w:r>
        <w:rPr>
          <w:rFonts w:ascii="Times New Roman" w:eastAsia="宋体" w:hAnsi="Times New Roman" w:cs="Times New Roman"/>
          <w:szCs w:val="21"/>
        </w:rPr>
        <w:t xml:space="preserve">.  </w:t>
      </w:r>
      <w:r>
        <w:rPr>
          <w:rFonts w:ascii="Times New Roman" w:eastAsia="宋体" w:hAnsi="Times New Roman" w:cs="Times New Roman"/>
          <w:szCs w:val="21"/>
        </w:rPr>
        <w:t>示例：</w:t>
      </w:r>
    </w:p>
    <w:p w14:paraId="4744FF26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3" wp14:editId="74D06D65">
            <wp:extent cx="5274310" cy="7594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7" w14:textId="77777777" w:rsidR="00F674EA" w:rsidRDefault="00F674EA">
      <w:pPr>
        <w:rPr>
          <w:rFonts w:ascii="Times New Roman" w:eastAsia="宋体" w:hAnsi="Times New Roman" w:cs="Times New Roman"/>
          <w:szCs w:val="21"/>
        </w:rPr>
      </w:pPr>
    </w:p>
    <w:p w14:paraId="4744FF28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④</w:t>
      </w:r>
      <w:r>
        <w:rPr>
          <w:rFonts w:ascii="Times New Roman" w:eastAsia="宋体" w:hAnsi="Times New Roman" w:cs="Times New Roman"/>
          <w:szCs w:val="21"/>
        </w:rPr>
        <w:t>工作论文格式：作者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文献题名</w:t>
      </w:r>
      <w:r>
        <w:rPr>
          <w:rFonts w:ascii="Times New Roman" w:eastAsia="宋体" w:hAnsi="Times New Roman" w:cs="Times New Roman"/>
          <w:szCs w:val="21"/>
        </w:rPr>
        <w:t>[R].</w:t>
      </w:r>
      <w:r>
        <w:rPr>
          <w:rFonts w:ascii="Times New Roman" w:eastAsia="宋体" w:hAnsi="Times New Roman" w:cs="Times New Roman"/>
          <w:szCs w:val="21"/>
        </w:rPr>
        <w:t>机构论文</w: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/>
          <w:szCs w:val="21"/>
        </w:rPr>
        <w:t>发表年</w:t>
      </w:r>
      <w:r>
        <w:rPr>
          <w:rFonts w:ascii="Times New Roman" w:eastAsia="宋体" w:hAnsi="Times New Roman" w:cs="Times New Roman"/>
          <w:szCs w:val="21"/>
        </w:rPr>
        <w:t>.</w:t>
      </w:r>
    </w:p>
    <w:p w14:paraId="4744FF29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5" wp14:editId="47CF3FD3">
            <wp:extent cx="5229225" cy="467995"/>
            <wp:effectExtent l="0" t="0" r="952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A" w14:textId="77777777" w:rsidR="00F674EA" w:rsidRDefault="00F674EA">
      <w:pPr>
        <w:ind w:firstLineChars="200" w:firstLine="420"/>
        <w:rPr>
          <w:rFonts w:ascii="宋体" w:eastAsia="宋体" w:hAnsi="宋体" w:cs="宋体" w:hint="eastAsia"/>
          <w:szCs w:val="21"/>
        </w:rPr>
      </w:pPr>
    </w:p>
    <w:p w14:paraId="4744FF2B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⑤</w:t>
      </w:r>
      <w:r>
        <w:rPr>
          <w:rFonts w:ascii="Times New Roman" w:eastAsia="宋体" w:hAnsi="Times New Roman" w:cs="Times New Roman"/>
          <w:szCs w:val="21"/>
        </w:rPr>
        <w:t>电子文献（尽量少引用）</w:t>
      </w:r>
    </w:p>
    <w:p w14:paraId="4744FF2C" w14:textId="77777777" w:rsidR="00F674EA" w:rsidRDefault="00E73FF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格式：作者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文献题名</w:t>
      </w:r>
      <w:r>
        <w:rPr>
          <w:rFonts w:ascii="Times New Roman" w:eastAsia="宋体" w:hAnsi="Times New Roman" w:cs="Times New Roman"/>
          <w:szCs w:val="21"/>
        </w:rPr>
        <w:t>[EB/OL].</w:t>
      </w:r>
      <w:r>
        <w:rPr>
          <w:rFonts w:ascii="Times New Roman" w:eastAsia="宋体" w:hAnsi="Times New Roman" w:cs="Times New Roman"/>
          <w:szCs w:val="21"/>
        </w:rPr>
        <w:t>获取和访问路径，引用年份</w:t>
      </w:r>
      <w:r>
        <w:rPr>
          <w:rFonts w:ascii="Times New Roman" w:eastAsia="宋体" w:hAnsi="Times New Roman" w:cs="Times New Roman"/>
          <w:szCs w:val="21"/>
        </w:rPr>
        <w:t>.</w:t>
      </w:r>
    </w:p>
    <w:p w14:paraId="4744FF2D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7" wp14:editId="4B95AB08">
            <wp:extent cx="5274310" cy="2286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E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9" wp14:editId="175C50D5">
            <wp:extent cx="5274310" cy="2330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2F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）图、表格式。表名在上，图名在下，五号黑体。表格一般为三线开口表，表中数据小数点后保留至四位数。图、</w:t>
      </w:r>
      <w:proofErr w:type="gramStart"/>
      <w:r>
        <w:rPr>
          <w:rFonts w:ascii="Times New Roman" w:eastAsia="宋体" w:hAnsi="Times New Roman" w:cs="Times New Roman"/>
          <w:szCs w:val="21"/>
        </w:rPr>
        <w:t>表如果</w:t>
      </w:r>
      <w:proofErr w:type="gramEnd"/>
      <w:r>
        <w:rPr>
          <w:rFonts w:ascii="Times New Roman" w:eastAsia="宋体" w:hAnsi="Times New Roman" w:cs="Times New Roman"/>
          <w:szCs w:val="21"/>
        </w:rPr>
        <w:t>是作者写作本文时原创新的绘制、整理的可以不写资料来源，如果是引用的图、表必须清楚标注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资料来源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，六号宋体。正文文字在前，图、表</w:t>
      </w:r>
      <w:r>
        <w:rPr>
          <w:rFonts w:ascii="Times New Roman" w:eastAsia="宋体" w:hAnsi="Times New Roman" w:cs="Times New Roman"/>
          <w:szCs w:val="21"/>
        </w:rPr>
        <w:lastRenderedPageBreak/>
        <w:t>在后。图、文并排时，左边文字，右边放图。</w:t>
      </w:r>
    </w:p>
    <w:p w14:paraId="4744FF30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示例：</w:t>
      </w:r>
    </w:p>
    <w:p w14:paraId="4744FF31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B" wp14:editId="4744FF4C">
            <wp:extent cx="5274310" cy="32886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32" w14:textId="77777777" w:rsidR="00F674EA" w:rsidRDefault="00E73FF9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744FF4D" wp14:editId="4744FF4E">
            <wp:extent cx="5274310" cy="13227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FF33" w14:textId="77777777" w:rsidR="00F674EA" w:rsidRDefault="00F674EA">
      <w:pPr>
        <w:rPr>
          <w:rFonts w:ascii="Times New Roman" w:eastAsia="宋体" w:hAnsi="Times New Roman" w:cs="Times New Roman"/>
          <w:szCs w:val="21"/>
        </w:rPr>
      </w:pPr>
    </w:p>
    <w:p w14:paraId="4744FF34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）英文标题和摘要</w:t>
      </w:r>
      <w:r>
        <w:rPr>
          <w:rFonts w:ascii="Times New Roman" w:eastAsia="宋体" w:hAnsi="Times New Roman" w:cs="Times New Roman" w:hint="eastAsia"/>
          <w:szCs w:val="21"/>
        </w:rPr>
        <w:t>需</w:t>
      </w:r>
      <w:r>
        <w:rPr>
          <w:rFonts w:ascii="Times New Roman" w:eastAsia="宋体" w:hAnsi="Times New Roman" w:cs="Times New Roman"/>
          <w:szCs w:val="21"/>
        </w:rPr>
        <w:t>与中文内容一一对应。</w:t>
      </w:r>
      <w:r>
        <w:rPr>
          <w:rFonts w:ascii="Times New Roman" w:eastAsia="宋体" w:hAnsi="Times New Roman" w:cs="Times New Roman" w:hint="eastAsia"/>
          <w:szCs w:val="21"/>
        </w:rPr>
        <w:t>标题除介词外，单词首字母一律大写。作者姓的全部字母均大写；名有两个字的，中间</w:t>
      </w:r>
      <w:r>
        <w:rPr>
          <w:rFonts w:ascii="Times New Roman" w:eastAsia="宋体" w:hAnsi="Times New Roman" w:cs="Times New Roman"/>
          <w:szCs w:val="21"/>
        </w:rPr>
        <w:t>用</w:t>
      </w:r>
      <w:r>
        <w:rPr>
          <w:rFonts w:ascii="Times New Roman" w:eastAsia="宋体" w:hAnsi="Times New Roman" w:cs="Times New Roman"/>
          <w:szCs w:val="21"/>
        </w:rPr>
        <w:t>“-”</w:t>
      </w:r>
      <w:r>
        <w:rPr>
          <w:rFonts w:ascii="Times New Roman" w:eastAsia="宋体" w:hAnsi="Times New Roman" w:cs="Times New Roman"/>
          <w:szCs w:val="21"/>
        </w:rPr>
        <w:t>连接。</w:t>
      </w:r>
      <w:r>
        <w:rPr>
          <w:rFonts w:ascii="Times New Roman" w:eastAsia="宋体" w:hAnsi="Times New Roman" w:cs="Times New Roman" w:hint="eastAsia"/>
          <w:szCs w:val="21"/>
        </w:rPr>
        <w:t>英文摘要包括</w:t>
      </w:r>
      <w:r>
        <w:rPr>
          <w:rFonts w:ascii="Times New Roman" w:eastAsia="宋体" w:hAnsi="Times New Roman" w:cs="Times New Roman"/>
          <w:szCs w:val="21"/>
        </w:rPr>
        <w:t>Abstract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Key Words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 xml:space="preserve">Key Words </w:t>
      </w:r>
      <w:r>
        <w:rPr>
          <w:rFonts w:ascii="Times New Roman" w:eastAsia="宋体" w:hAnsi="Times New Roman" w:cs="Times New Roman"/>
          <w:szCs w:val="21"/>
        </w:rPr>
        <w:t>单词首</w:t>
      </w:r>
      <w:r>
        <w:rPr>
          <w:rFonts w:ascii="Times New Roman" w:eastAsia="宋体" w:hAnsi="Times New Roman" w:cs="Times New Roman" w:hint="eastAsia"/>
          <w:szCs w:val="21"/>
        </w:rPr>
        <w:t>字母均小写，关键词之间用“；”隔开。</w:t>
      </w:r>
    </w:p>
    <w:p w14:paraId="4744FF35" w14:textId="77777777" w:rsidR="00F674EA" w:rsidRDefault="00F674EA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744FF36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）文字规范示例：</w:t>
      </w:r>
    </w:p>
    <w:p w14:paraId="4744FF37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①“我国”统一用“中国”，港澳台地区前面一律加“中国”。</w:t>
      </w:r>
    </w:p>
    <w:p w14:paraId="4744FF38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②除备注外，不得使用简称。例如，“国企”一律改为“国有企业”，“国资委”一律改</w:t>
      </w:r>
    </w:p>
    <w:p w14:paraId="4744FF39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为“国务院国有资产监督管理委员会”。对于全称较长的，如“国务院国有资产监督</w:t>
      </w:r>
      <w:r>
        <w:rPr>
          <w:rFonts w:ascii="Times New Roman" w:eastAsia="宋体" w:hAnsi="Times New Roman" w:cs="Times New Roman"/>
          <w:szCs w:val="21"/>
        </w:rPr>
        <w:t>管理委员会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，在第一次出现时备注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（简称国务院国资委）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，后面出现一律用简称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国务院国资委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代替。</w:t>
      </w:r>
    </w:p>
    <w:p w14:paraId="4744FF3A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③涉及数字单位的修改，例如，“</w:t>
      </w:r>
      <w:r>
        <w:rPr>
          <w:rFonts w:ascii="Times New Roman" w:eastAsia="宋体" w:hAnsi="Times New Roman" w:cs="Times New Roman"/>
          <w:szCs w:val="21"/>
        </w:rPr>
        <w:t>1—10%”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“1%—10%”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“1—5</w:t>
      </w:r>
      <w:r>
        <w:rPr>
          <w:rFonts w:ascii="Times New Roman" w:eastAsia="宋体" w:hAnsi="Times New Roman" w:cs="Times New Roman"/>
          <w:szCs w:val="21"/>
        </w:rPr>
        <w:t>万元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“1</w:t>
      </w:r>
      <w:r>
        <w:rPr>
          <w:rFonts w:ascii="Times New Roman" w:eastAsia="宋体" w:hAnsi="Times New Roman" w:cs="Times New Roman"/>
          <w:szCs w:val="21"/>
        </w:rPr>
        <w:t>万</w:t>
      </w:r>
      <w:r>
        <w:rPr>
          <w:rFonts w:ascii="Times New Roman" w:eastAsia="宋体" w:hAnsi="Times New Roman" w:cs="Times New Roman"/>
          <w:szCs w:val="21"/>
        </w:rPr>
        <w:t>—5</w:t>
      </w:r>
      <w:r>
        <w:rPr>
          <w:rFonts w:ascii="Times New Roman" w:eastAsia="宋体" w:hAnsi="Times New Roman" w:cs="Times New Roman"/>
          <w:szCs w:val="21"/>
        </w:rPr>
        <w:t>万元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“2000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—2010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“2000—2010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”,“</w:t>
      </w:r>
      <w:r>
        <w:rPr>
          <w:rFonts w:ascii="Times New Roman" w:eastAsia="宋体" w:hAnsi="Times New Roman" w:cs="Times New Roman"/>
          <w:szCs w:val="21"/>
        </w:rPr>
        <w:t>上世纪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“20</w:t>
      </w:r>
      <w:r>
        <w:rPr>
          <w:rFonts w:ascii="Times New Roman" w:eastAsia="宋体" w:hAnsi="Times New Roman" w:cs="Times New Roman"/>
          <w:szCs w:val="21"/>
        </w:rPr>
        <w:t>世纪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本世纪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“21</w:t>
      </w:r>
      <w:r>
        <w:rPr>
          <w:rFonts w:ascii="Times New Roman" w:eastAsia="宋体" w:hAnsi="Times New Roman" w:cs="Times New Roman"/>
          <w:szCs w:val="21"/>
        </w:rPr>
        <w:t>世纪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上年、去年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一律改为</w:t>
      </w:r>
      <w:r>
        <w:rPr>
          <w:rFonts w:ascii="Times New Roman" w:eastAsia="宋体" w:hAnsi="Times New Roman" w:cs="Times New Roman"/>
          <w:szCs w:val="21"/>
        </w:rPr>
        <w:t>“2020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744FF3B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④正文数字涉及本文计算数据的，小数点后统一保留两位有效数字。如果正文数据来自</w:t>
      </w:r>
      <w:r>
        <w:rPr>
          <w:rFonts w:ascii="Times New Roman" w:eastAsia="宋体" w:hAnsi="Times New Roman" w:cs="Times New Roman"/>
          <w:szCs w:val="21"/>
        </w:rPr>
        <w:t>文中表格数据，将表中四位有效数字按四舍五入处理为两位有效数字放入正文中。</w:t>
      </w:r>
    </w:p>
    <w:p w14:paraId="4744FF3C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⑤自然段内标注序号用“①，②……”，不用“第一，第二……”、“其一，其二……”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首先，其次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最后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744FF3D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⑥公式和正文中变量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名统一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用斜体，例如“</w:t>
      </w:r>
      <w:r>
        <w:rPr>
          <w:rFonts w:ascii="Times New Roman" w:eastAsia="宋体" w:hAnsi="Times New Roman" w:cs="Times New Roman"/>
          <w:i/>
          <w:iCs/>
          <w:szCs w:val="21"/>
        </w:rPr>
        <w:t>TE</w:t>
      </w:r>
      <w:r>
        <w:rPr>
          <w:rFonts w:ascii="Times New Roman" w:eastAsia="宋体" w:hAnsi="Times New Roman" w:cs="Times New Roman"/>
          <w:i/>
          <w:iCs/>
          <w:szCs w:val="21"/>
          <w:vertAlign w:val="subscript"/>
        </w:rPr>
        <w:t>it</w:t>
      </w:r>
      <w:r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=</w:t>
      </w:r>
      <w:r>
        <w:rPr>
          <w:rFonts w:ascii="Times New Roman" w:eastAsia="宋体" w:hAnsi="Times New Roman" w:cs="Times New Roman"/>
          <w:i/>
          <w:iCs/>
          <w:szCs w:val="21"/>
        </w:rPr>
        <w:t xml:space="preserve"> exp(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-</w:t>
      </w:r>
      <w:proofErr w:type="spellStart"/>
      <w:r>
        <w:rPr>
          <w:rFonts w:ascii="Times New Roman" w:eastAsia="宋体" w:hAnsi="Times New Roman" w:cs="Times New Roman"/>
          <w:i/>
          <w:iCs/>
          <w:szCs w:val="21"/>
        </w:rPr>
        <w:t>u</w:t>
      </w:r>
      <w:r>
        <w:rPr>
          <w:rFonts w:ascii="Times New Roman" w:eastAsia="宋体" w:hAnsi="Times New Roman" w:cs="Times New Roman"/>
          <w:i/>
          <w:iCs/>
          <w:szCs w:val="21"/>
          <w:vertAlign w:val="subscript"/>
        </w:rPr>
        <w:t>it</w:t>
      </w:r>
      <w:proofErr w:type="spellEnd"/>
      <w:r>
        <w:rPr>
          <w:rFonts w:ascii="Times New Roman" w:eastAsia="宋体" w:hAnsi="Times New Roman" w:cs="Times New Roman"/>
          <w:i/>
          <w:iCs/>
          <w:szCs w:val="21"/>
        </w:rPr>
        <w:t xml:space="preserve"> )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；英文缩写不用斜体，例如</w:t>
      </w:r>
      <w:r>
        <w:rPr>
          <w:rFonts w:ascii="Times New Roman" w:eastAsia="宋体" w:hAnsi="Times New Roman" w:cs="Times New Roman"/>
          <w:szCs w:val="21"/>
        </w:rPr>
        <w:t>“GDP”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744FF3E" w14:textId="77777777" w:rsidR="00F674EA" w:rsidRDefault="00E73FF9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⑦不用“我们”之类的口语化表述，改为“本文”或“这里”。“其它”改为“其他”。</w:t>
      </w:r>
    </w:p>
    <w:sectPr w:rsidR="00F674EA">
      <w:headerReference w:type="even" r:id="rId15"/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FF55" w14:textId="77777777" w:rsidR="00E73FF9" w:rsidRDefault="00E73FF9">
      <w:pPr>
        <w:rPr>
          <w:rFonts w:hint="eastAsia"/>
        </w:rPr>
      </w:pPr>
      <w:r>
        <w:separator/>
      </w:r>
    </w:p>
  </w:endnote>
  <w:endnote w:type="continuationSeparator" w:id="0">
    <w:p w14:paraId="4744FF57" w14:textId="77777777" w:rsidR="00E73FF9" w:rsidRDefault="00E73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FF51" w14:textId="77777777" w:rsidR="00E73FF9" w:rsidRDefault="00E73FF9">
      <w:pPr>
        <w:rPr>
          <w:rFonts w:hint="eastAsia"/>
        </w:rPr>
      </w:pPr>
      <w:r>
        <w:separator/>
      </w:r>
    </w:p>
  </w:footnote>
  <w:footnote w:type="continuationSeparator" w:id="0">
    <w:p w14:paraId="4744FF53" w14:textId="77777777" w:rsidR="00E73FF9" w:rsidRDefault="00E73F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FF4F" w14:textId="77777777" w:rsidR="00F674EA" w:rsidRDefault="00F674EA">
    <w:pPr>
      <w:pStyle w:val="a9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FF50" w14:textId="77777777" w:rsidR="00F674EA" w:rsidRDefault="00F674EA">
    <w:pPr>
      <w:pStyle w:val="a9"/>
      <w:pBdr>
        <w:bottom w:val="none" w:sz="0" w:space="0" w:color="auto"/>
      </w:pBdr>
      <w:rPr>
        <w:rFonts w:hint="eastAsia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3E04D5"/>
    <w:rsid w:val="00006C18"/>
    <w:rsid w:val="000A4428"/>
    <w:rsid w:val="000E5A7E"/>
    <w:rsid w:val="001A7C29"/>
    <w:rsid w:val="001F3DB0"/>
    <w:rsid w:val="00225E4E"/>
    <w:rsid w:val="002751DD"/>
    <w:rsid w:val="002A0FC5"/>
    <w:rsid w:val="002C1256"/>
    <w:rsid w:val="002E5F4D"/>
    <w:rsid w:val="003E04D5"/>
    <w:rsid w:val="00505DE2"/>
    <w:rsid w:val="005739D9"/>
    <w:rsid w:val="005D427F"/>
    <w:rsid w:val="005E4830"/>
    <w:rsid w:val="005F4773"/>
    <w:rsid w:val="00612506"/>
    <w:rsid w:val="006E42F0"/>
    <w:rsid w:val="008061B0"/>
    <w:rsid w:val="008122E7"/>
    <w:rsid w:val="009615B8"/>
    <w:rsid w:val="009C1B99"/>
    <w:rsid w:val="009D6087"/>
    <w:rsid w:val="00A04A4B"/>
    <w:rsid w:val="00A36D5F"/>
    <w:rsid w:val="00A905BC"/>
    <w:rsid w:val="00AA5313"/>
    <w:rsid w:val="00AB532B"/>
    <w:rsid w:val="00AD7692"/>
    <w:rsid w:val="00C62CF8"/>
    <w:rsid w:val="00CF568D"/>
    <w:rsid w:val="00D7338D"/>
    <w:rsid w:val="00DD7D5B"/>
    <w:rsid w:val="00DF5617"/>
    <w:rsid w:val="00DF60F3"/>
    <w:rsid w:val="00E52559"/>
    <w:rsid w:val="00E73FF9"/>
    <w:rsid w:val="00E94778"/>
    <w:rsid w:val="00EC7664"/>
    <w:rsid w:val="00F517D0"/>
    <w:rsid w:val="00F674EA"/>
    <w:rsid w:val="1352765C"/>
    <w:rsid w:val="38687664"/>
    <w:rsid w:val="4F0C7D80"/>
    <w:rsid w:val="7B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FEFE"/>
  <w15:docId w15:val="{4E8C44D9-7FD0-44FF-B2C1-30B73AA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A1DD-E46B-4F7D-8F7A-F099F793D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2093</Words>
  <Characters>223</Characters>
  <Application>Microsoft Office Word</Application>
  <DocSecurity>0</DocSecurity>
  <Lines>10</Lines>
  <Paragraphs>50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胡筱奇</dc:creator>
  <cp:lastModifiedBy>WO W</cp:lastModifiedBy>
  <cp:revision>21</cp:revision>
  <dcterms:created xsi:type="dcterms:W3CDTF">2021-03-29T02:29:00Z</dcterms:created>
  <dcterms:modified xsi:type="dcterms:W3CDTF">2025-04-16T13:57:00Z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8D6D7724657C4F88AF7666A3EFAF0C6E</vt:lpwstr>
  </property>
</Properties>
</file>